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53" w:rsidRPr="00F50501" w:rsidRDefault="00F50501" w:rsidP="006A619B">
      <w:pPr>
        <w:pStyle w:val="Title"/>
        <w:jc w:val="left"/>
        <w:rPr>
          <w:sz w:val="40"/>
        </w:rPr>
      </w:pPr>
      <w:r w:rsidRPr="00F50501">
        <w:rPr>
          <w:sz w:val="40"/>
        </w:rPr>
        <w:t>Farm to School: Building Relationships</w:t>
      </w:r>
    </w:p>
    <w:p w:rsidR="00861F42" w:rsidRPr="0026458C" w:rsidRDefault="00F50501" w:rsidP="0026458C">
      <w:pPr>
        <w:pStyle w:val="ListParagraph"/>
        <w:numPr>
          <w:ilvl w:val="3"/>
          <w:numId w:val="22"/>
        </w:numPr>
        <w:spacing w:line="360" w:lineRule="auto"/>
        <w:ind w:left="720"/>
        <w:rPr>
          <w:sz w:val="24"/>
        </w:rPr>
      </w:pPr>
      <w:r w:rsidRPr="0026458C">
        <w:rPr>
          <w:sz w:val="24"/>
        </w:rPr>
        <w:t>Identify schools you are interested in selling to</w:t>
      </w:r>
    </w:p>
    <w:p w:rsidR="00861F42" w:rsidRPr="0026458C" w:rsidRDefault="00F50501" w:rsidP="0026458C">
      <w:pPr>
        <w:pStyle w:val="ListParagraph"/>
        <w:numPr>
          <w:ilvl w:val="4"/>
          <w:numId w:val="22"/>
        </w:numPr>
        <w:spacing w:line="360" w:lineRule="auto"/>
        <w:ind w:left="990" w:hanging="270"/>
        <w:rPr>
          <w:sz w:val="24"/>
        </w:rPr>
      </w:pPr>
      <w:r w:rsidRPr="0026458C">
        <w:rPr>
          <w:sz w:val="24"/>
        </w:rPr>
        <w:t>OSPI: http://www.k12.wa.us/maps/</w:t>
      </w:r>
    </w:p>
    <w:p w:rsidR="00861F42" w:rsidRPr="0026458C" w:rsidRDefault="00F50501" w:rsidP="0026458C">
      <w:pPr>
        <w:pStyle w:val="ListParagraph"/>
        <w:numPr>
          <w:ilvl w:val="3"/>
          <w:numId w:val="22"/>
        </w:numPr>
        <w:spacing w:line="360" w:lineRule="auto"/>
        <w:ind w:left="720"/>
        <w:rPr>
          <w:sz w:val="24"/>
        </w:rPr>
      </w:pPr>
      <w:r w:rsidRPr="0026458C">
        <w:rPr>
          <w:sz w:val="24"/>
        </w:rPr>
        <w:t>Meet with their food buyer</w:t>
      </w:r>
    </w:p>
    <w:p w:rsidR="00861F42" w:rsidRPr="0026458C" w:rsidRDefault="00F50501" w:rsidP="0026458C">
      <w:pPr>
        <w:pStyle w:val="ListParagraph"/>
        <w:numPr>
          <w:ilvl w:val="3"/>
          <w:numId w:val="22"/>
        </w:numPr>
        <w:spacing w:line="360" w:lineRule="auto"/>
        <w:ind w:left="720"/>
        <w:rPr>
          <w:sz w:val="24"/>
        </w:rPr>
      </w:pPr>
      <w:r w:rsidRPr="0026458C">
        <w:rPr>
          <w:sz w:val="24"/>
        </w:rPr>
        <w:t>Choose products you have a steady and reliable source of</w:t>
      </w:r>
    </w:p>
    <w:p w:rsidR="00861F42" w:rsidRPr="0026458C" w:rsidRDefault="00F50501" w:rsidP="0026458C">
      <w:pPr>
        <w:pStyle w:val="ListParagraph"/>
        <w:numPr>
          <w:ilvl w:val="3"/>
          <w:numId w:val="22"/>
        </w:numPr>
        <w:spacing w:line="360" w:lineRule="auto"/>
        <w:ind w:left="720"/>
        <w:rPr>
          <w:sz w:val="24"/>
        </w:rPr>
      </w:pPr>
      <w:r w:rsidRPr="0026458C">
        <w:rPr>
          <w:sz w:val="24"/>
        </w:rPr>
        <w:t>Provide samples of the product/s</w:t>
      </w:r>
    </w:p>
    <w:p w:rsidR="00861F42" w:rsidRPr="0026458C" w:rsidRDefault="005F3DF5" w:rsidP="0026458C">
      <w:pPr>
        <w:pStyle w:val="ListParagraph"/>
        <w:numPr>
          <w:ilvl w:val="3"/>
          <w:numId w:val="22"/>
        </w:numPr>
        <w:spacing w:line="360" w:lineRule="auto"/>
        <w:ind w:left="720"/>
        <w:rPr>
          <w:sz w:val="24"/>
        </w:rPr>
      </w:pPr>
      <w:r>
        <w:rPr>
          <w:sz w:val="24"/>
        </w:rPr>
        <w:t>Invite s</w:t>
      </w:r>
      <w:r w:rsidR="00F50501" w:rsidRPr="0026458C">
        <w:rPr>
          <w:sz w:val="24"/>
        </w:rPr>
        <w:t>chool buyer and food service staff visits to your farm</w:t>
      </w:r>
    </w:p>
    <w:p w:rsidR="00861F42" w:rsidRPr="0026458C" w:rsidRDefault="00F50501" w:rsidP="0026458C">
      <w:pPr>
        <w:pStyle w:val="ListParagraph"/>
        <w:numPr>
          <w:ilvl w:val="3"/>
          <w:numId w:val="22"/>
        </w:numPr>
        <w:spacing w:line="360" w:lineRule="auto"/>
        <w:ind w:left="720"/>
        <w:rPr>
          <w:sz w:val="24"/>
        </w:rPr>
      </w:pPr>
      <w:r w:rsidRPr="0026458C">
        <w:rPr>
          <w:sz w:val="24"/>
        </w:rPr>
        <w:t>Develop product mix to meet school needs</w:t>
      </w:r>
    </w:p>
    <w:p w:rsidR="00F50501" w:rsidRPr="0026458C" w:rsidRDefault="005F3DF5" w:rsidP="0026458C">
      <w:pPr>
        <w:pStyle w:val="ListParagraph"/>
        <w:numPr>
          <w:ilvl w:val="3"/>
          <w:numId w:val="22"/>
        </w:numPr>
        <w:spacing w:line="360" w:lineRule="auto"/>
        <w:ind w:left="720"/>
        <w:rPr>
          <w:sz w:val="24"/>
        </w:rPr>
      </w:pPr>
      <w:r>
        <w:rPr>
          <w:sz w:val="24"/>
        </w:rPr>
        <w:t>Contact f</w:t>
      </w:r>
      <w:r w:rsidR="00F50501" w:rsidRPr="0026458C">
        <w:rPr>
          <w:sz w:val="24"/>
        </w:rPr>
        <w:t xml:space="preserve">arm to school support organizations &amp; programs </w:t>
      </w:r>
    </w:p>
    <w:p w:rsidR="00F50501" w:rsidRPr="00F50501" w:rsidRDefault="00F50501" w:rsidP="00F50501">
      <w:pPr>
        <w:pStyle w:val="Heading2"/>
        <w:rPr>
          <w:sz w:val="40"/>
        </w:rPr>
      </w:pPr>
      <w:r>
        <w:rPr>
          <w:sz w:val="40"/>
        </w:rPr>
        <w:t>Considerations for your farm or business</w:t>
      </w:r>
    </w:p>
    <w:p w:rsidR="00861F42" w:rsidRPr="0026458C" w:rsidRDefault="00F50501" w:rsidP="0026458C">
      <w:pPr>
        <w:numPr>
          <w:ilvl w:val="0"/>
          <w:numId w:val="18"/>
        </w:numPr>
        <w:spacing w:line="240" w:lineRule="auto"/>
        <w:rPr>
          <w:sz w:val="24"/>
        </w:rPr>
      </w:pPr>
      <w:r w:rsidRPr="0026458C">
        <w:rPr>
          <w:sz w:val="24"/>
        </w:rPr>
        <w:t xml:space="preserve">What products and volume of product are you interested in selling? </w:t>
      </w:r>
    </w:p>
    <w:p w:rsidR="00861F42" w:rsidRPr="0026458C" w:rsidRDefault="00F50501" w:rsidP="0026458C">
      <w:pPr>
        <w:numPr>
          <w:ilvl w:val="0"/>
          <w:numId w:val="18"/>
        </w:numPr>
        <w:spacing w:line="240" w:lineRule="auto"/>
        <w:rPr>
          <w:sz w:val="24"/>
        </w:rPr>
      </w:pPr>
      <w:r w:rsidRPr="0026458C">
        <w:rPr>
          <w:sz w:val="24"/>
        </w:rPr>
        <w:t>Do you have a minimum amount, volume or dollar value for orders?</w:t>
      </w:r>
    </w:p>
    <w:p w:rsidR="00861F42" w:rsidRPr="0026458C" w:rsidRDefault="00F50501" w:rsidP="0026458C">
      <w:pPr>
        <w:numPr>
          <w:ilvl w:val="0"/>
          <w:numId w:val="18"/>
        </w:numPr>
        <w:spacing w:line="240" w:lineRule="auto"/>
        <w:rPr>
          <w:sz w:val="24"/>
        </w:rPr>
      </w:pPr>
      <w:r w:rsidRPr="0026458C">
        <w:rPr>
          <w:sz w:val="24"/>
        </w:rPr>
        <w:t>How frequently and what method do you prefer customers place orders with you?</w:t>
      </w:r>
    </w:p>
    <w:p w:rsidR="00861F42" w:rsidRPr="0026458C" w:rsidRDefault="00F50501" w:rsidP="0026458C">
      <w:pPr>
        <w:numPr>
          <w:ilvl w:val="0"/>
          <w:numId w:val="18"/>
        </w:numPr>
        <w:spacing w:line="240" w:lineRule="auto"/>
        <w:rPr>
          <w:sz w:val="24"/>
        </w:rPr>
      </w:pPr>
      <w:r w:rsidRPr="0026458C">
        <w:rPr>
          <w:sz w:val="24"/>
        </w:rPr>
        <w:t>Can you provide an invoice? What payment methods work for you? (Cash-on-demand? Payment within 15 days, 30 days, 60 days?)</w:t>
      </w:r>
    </w:p>
    <w:p w:rsidR="00861F42" w:rsidRPr="0026458C" w:rsidRDefault="00F50501" w:rsidP="0026458C">
      <w:pPr>
        <w:numPr>
          <w:ilvl w:val="0"/>
          <w:numId w:val="18"/>
        </w:numPr>
        <w:spacing w:line="240" w:lineRule="auto"/>
        <w:rPr>
          <w:sz w:val="24"/>
        </w:rPr>
      </w:pPr>
      <w:r w:rsidRPr="0026458C">
        <w:rPr>
          <w:sz w:val="24"/>
        </w:rPr>
        <w:t>Do you deliver? And if so, do you have a maximum distance you are willing to travel? Would you consider a delivery charge?</w:t>
      </w:r>
    </w:p>
    <w:p w:rsidR="00861F42" w:rsidRPr="0026458C" w:rsidRDefault="00F50501" w:rsidP="0026458C">
      <w:pPr>
        <w:numPr>
          <w:ilvl w:val="0"/>
          <w:numId w:val="18"/>
        </w:numPr>
        <w:spacing w:line="240" w:lineRule="auto"/>
        <w:rPr>
          <w:sz w:val="24"/>
        </w:rPr>
      </w:pPr>
      <w:r w:rsidRPr="0026458C">
        <w:rPr>
          <w:sz w:val="24"/>
        </w:rPr>
        <w:t>Do you allow pick-up directly from the farm?</w:t>
      </w:r>
    </w:p>
    <w:p w:rsidR="00861F42" w:rsidRPr="0026458C" w:rsidRDefault="00F50501" w:rsidP="0026458C">
      <w:pPr>
        <w:numPr>
          <w:ilvl w:val="0"/>
          <w:numId w:val="18"/>
        </w:numPr>
        <w:spacing w:line="240" w:lineRule="auto"/>
        <w:rPr>
          <w:sz w:val="24"/>
        </w:rPr>
      </w:pPr>
      <w:r w:rsidRPr="0026458C">
        <w:rPr>
          <w:sz w:val="24"/>
        </w:rPr>
        <w:t>How will products be packaged and are you willing to accommodate the needs of the school buyer?</w:t>
      </w:r>
    </w:p>
    <w:p w:rsidR="00861F42" w:rsidRPr="0026458C" w:rsidRDefault="00F50501" w:rsidP="0026458C">
      <w:pPr>
        <w:numPr>
          <w:ilvl w:val="0"/>
          <w:numId w:val="18"/>
        </w:numPr>
        <w:spacing w:line="240" w:lineRule="auto"/>
        <w:rPr>
          <w:sz w:val="24"/>
        </w:rPr>
      </w:pPr>
      <w:r w:rsidRPr="0026458C">
        <w:rPr>
          <w:sz w:val="24"/>
        </w:rPr>
        <w:t xml:space="preserve">Do you have a policy if the product does not meet customer needs? </w:t>
      </w:r>
    </w:p>
    <w:p w:rsidR="003D17BD" w:rsidRPr="0026458C" w:rsidRDefault="00F50501" w:rsidP="0026458C">
      <w:pPr>
        <w:numPr>
          <w:ilvl w:val="0"/>
          <w:numId w:val="18"/>
        </w:numPr>
        <w:spacing w:line="240" w:lineRule="auto"/>
        <w:rPr>
          <w:sz w:val="24"/>
        </w:rPr>
      </w:pPr>
      <w:r w:rsidRPr="0026458C">
        <w:rPr>
          <w:sz w:val="24"/>
        </w:rPr>
        <w:t>Are you interested in providing a tour of your farm, hosting students for a field trip, or visiting the school to talk about your farming experience?</w:t>
      </w:r>
      <w:bookmarkStart w:id="0" w:name="_GoBack"/>
      <w:bookmarkEnd w:id="0"/>
    </w:p>
    <w:sectPr w:rsidR="003D17BD" w:rsidRPr="0026458C" w:rsidSect="003D044C">
      <w:headerReference w:type="default" r:id="rId8"/>
      <w:footerReference w:type="even" r:id="rId9"/>
      <w:footerReference w:type="default" r:id="rId10"/>
      <w:type w:val="continuous"/>
      <w:pgSz w:w="12240" w:h="15840"/>
      <w:pgMar w:top="1440" w:right="1080" w:bottom="1080" w:left="1080" w:header="648" w:footer="288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A7C" w:rsidRDefault="000C7A7C" w:rsidP="00B874B0">
      <w:r>
        <w:separator/>
      </w:r>
    </w:p>
  </w:endnote>
  <w:endnote w:type="continuationSeparator" w:id="0">
    <w:p w:rsidR="000C7A7C" w:rsidRDefault="000C7A7C" w:rsidP="00B8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61" w:rsidRDefault="00744702">
    <w:pPr>
      <w:pStyle w:val="Footer"/>
      <w:framePr w:wrap="around" w:vAnchor="text" w:hAnchor="margin" w:xAlign="center" w:y="1"/>
      <w:rPr>
        <w:rStyle w:val="PageNumber"/>
      </w:rPr>
      <w:pPrChange w:id="1" w:author="Ge Wang" w:date="2013-09-10T11:21:00Z">
        <w:pPr>
          <w:pStyle w:val="Footer"/>
        </w:pPr>
      </w:pPrChange>
    </w:pPr>
    <w:ins w:id="2" w:author="Ge Wang" w:date="2013-09-10T11:21:00Z">
      <w:r>
        <w:rPr>
          <w:rStyle w:val="PageNumber"/>
        </w:rPr>
        <w:fldChar w:fldCharType="begin"/>
      </w:r>
    </w:ins>
    <w:r w:rsidR="000C7A7C">
      <w:rPr>
        <w:rStyle w:val="PageNumber"/>
      </w:rPr>
      <w:instrText>PAGE</w:instrText>
    </w:r>
    <w:ins w:id="3" w:author="Ge Wang" w:date="2013-09-10T11:21:00Z">
      <w:r w:rsidR="000C7A7C">
        <w:rPr>
          <w:rStyle w:val="PageNumber"/>
        </w:rPr>
        <w:instrText xml:space="preserve">  </w:instrText>
      </w:r>
      <w:r>
        <w:rPr>
          <w:rStyle w:val="PageNumber"/>
        </w:rPr>
        <w:fldChar w:fldCharType="end"/>
      </w:r>
    </w:ins>
  </w:p>
  <w:p w:rsidR="000C7A7C" w:rsidRDefault="000C7A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1230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:rsidR="000C7A7C" w:rsidRPr="006A619B" w:rsidRDefault="0074470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6A619B">
          <w:rPr>
            <w:sz w:val="18"/>
            <w:szCs w:val="18"/>
          </w:rPr>
          <w:fldChar w:fldCharType="begin"/>
        </w:r>
        <w:r w:rsidR="000C7A7C" w:rsidRPr="006A619B">
          <w:rPr>
            <w:sz w:val="18"/>
            <w:szCs w:val="18"/>
          </w:rPr>
          <w:instrText xml:space="preserve"> PAGE   \* MERGEFORMAT </w:instrText>
        </w:r>
        <w:r w:rsidRPr="006A619B">
          <w:rPr>
            <w:sz w:val="18"/>
            <w:szCs w:val="18"/>
          </w:rPr>
          <w:fldChar w:fldCharType="separate"/>
        </w:r>
        <w:r w:rsidR="006011C4">
          <w:rPr>
            <w:noProof/>
            <w:sz w:val="18"/>
            <w:szCs w:val="18"/>
          </w:rPr>
          <w:t>1</w:t>
        </w:r>
        <w:r w:rsidRPr="006A619B">
          <w:rPr>
            <w:sz w:val="18"/>
            <w:szCs w:val="18"/>
          </w:rPr>
          <w:fldChar w:fldCharType="end"/>
        </w:r>
        <w:r w:rsidR="000C7A7C" w:rsidRPr="006A619B">
          <w:rPr>
            <w:sz w:val="18"/>
            <w:szCs w:val="18"/>
          </w:rPr>
          <w:t xml:space="preserve"> | </w:t>
        </w:r>
        <w:r w:rsidR="000C7A7C" w:rsidRPr="006A619B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:rsidR="000C7A7C" w:rsidRDefault="005F3DF5">
    <w:pPr>
      <w:pStyle w:val="Footer"/>
      <w:rPr>
        <w:i/>
      </w:rPr>
    </w:pPr>
    <w:r w:rsidRPr="005F3DF5">
      <w:rPr>
        <w:i/>
      </w:rPr>
      <w:t>Developed by WSDA Farm to School</w:t>
    </w:r>
    <w:r>
      <w:rPr>
        <w:i/>
      </w:rPr>
      <w:t xml:space="preserve">: </w:t>
    </w:r>
    <w:r w:rsidRPr="005F3DF5">
      <w:rPr>
        <w:i/>
      </w:rPr>
      <w:t>agr.wa.gov/marketing/</w:t>
    </w:r>
    <w:proofErr w:type="spellStart"/>
    <w:r w:rsidRPr="005F3DF5">
      <w:rPr>
        <w:i/>
      </w:rPr>
      <w:t>farmtoschool</w:t>
    </w:r>
    <w:proofErr w:type="spellEnd"/>
  </w:p>
  <w:p w:rsidR="006011C4" w:rsidRDefault="006011C4" w:rsidP="006011C4">
    <w:pPr>
      <w:pStyle w:val="Footer"/>
      <w:spacing w:after="0" w:line="240" w:lineRule="auto"/>
      <w:rPr>
        <w:i/>
      </w:rPr>
    </w:pPr>
    <w:r>
      <w:rPr>
        <w:i/>
      </w:rPr>
      <w:t xml:space="preserve">Adapted from </w:t>
    </w:r>
    <w:r w:rsidRPr="006011C4">
      <w:rPr>
        <w:i/>
      </w:rPr>
      <w:t xml:space="preserve">Vermont FEED </w:t>
    </w:r>
    <w:r>
      <w:rPr>
        <w:i/>
      </w:rPr>
      <w:t>(</w:t>
    </w:r>
    <w:r>
      <w:rPr>
        <w:i/>
      </w:rPr>
      <w:t>vtfeed.org</w:t>
    </w:r>
    <w:r>
      <w:rPr>
        <w:i/>
      </w:rPr>
      <w:t xml:space="preserve">) </w:t>
    </w:r>
    <w:r w:rsidRPr="006011C4">
      <w:rPr>
        <w:i/>
      </w:rPr>
      <w:t>and Michigan Farm-to-School</w:t>
    </w:r>
    <w:r>
      <w:rPr>
        <w:i/>
      </w:rPr>
      <w:t xml:space="preserve"> (</w:t>
    </w:r>
    <w:r w:rsidRPr="006011C4">
      <w:rPr>
        <w:i/>
      </w:rPr>
      <w:t>canr.msu.edu/</w:t>
    </w:r>
    <w:proofErr w:type="spellStart"/>
    <w:r w:rsidRPr="006011C4">
      <w:rPr>
        <w:i/>
      </w:rPr>
      <w:t>farm_to_school</w:t>
    </w:r>
    <w:proofErr w:type="spellEnd"/>
    <w:r>
      <w:rPr>
        <w:i/>
      </w:rPr>
      <w:t>)</w:t>
    </w:r>
  </w:p>
  <w:p w:rsidR="006011C4" w:rsidRPr="005F3DF5" w:rsidRDefault="006011C4" w:rsidP="006011C4">
    <w:pPr>
      <w:pStyle w:val="Footer"/>
      <w:spacing w:after="0" w:line="240" w:lineRule="auto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A7C" w:rsidRDefault="000C7A7C" w:rsidP="00B874B0">
      <w:r>
        <w:separator/>
      </w:r>
    </w:p>
  </w:footnote>
  <w:footnote w:type="continuationSeparator" w:id="0">
    <w:p w:rsidR="000C7A7C" w:rsidRDefault="000C7A7C" w:rsidP="00B87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A7C" w:rsidRPr="00925895" w:rsidRDefault="000C7A7C" w:rsidP="00925895">
    <w:pPr>
      <w:pStyle w:val="Header"/>
      <w:jc w:val="right"/>
      <w:rPr>
        <w:szCs w:val="18"/>
      </w:rPr>
    </w:pPr>
    <w:r w:rsidRPr="00925895">
      <w:rPr>
        <w:noProof/>
        <w:sz w:val="18"/>
        <w:szCs w:val="18"/>
        <w:lang w:bidi="ar-SA"/>
      </w:rPr>
      <w:drawing>
        <wp:anchor distT="0" distB="0" distL="114300" distR="114300" simplePos="0" relativeHeight="251658240" behindDoc="1" locked="0" layoutInCell="1" allowOverlap="1" wp14:anchorId="33328576" wp14:editId="3436E04D">
          <wp:simplePos x="0" y="0"/>
          <wp:positionH relativeFrom="margin">
            <wp:posOffset>5143500</wp:posOffset>
          </wp:positionH>
          <wp:positionV relativeFrom="paragraph">
            <wp:posOffset>-118110</wp:posOffset>
          </wp:positionV>
          <wp:extent cx="1524000" cy="374650"/>
          <wp:effectExtent l="0" t="0" r="0" b="6350"/>
          <wp:wrapTight wrapText="bothSides">
            <wp:wrapPolygon edited="0">
              <wp:start x="4860" y="0"/>
              <wp:lineTo x="2970" y="5492"/>
              <wp:lineTo x="0" y="16475"/>
              <wp:lineTo x="0" y="20868"/>
              <wp:lineTo x="5130" y="20868"/>
              <wp:lineTo x="15660" y="20868"/>
              <wp:lineTo x="21330" y="20868"/>
              <wp:lineTo x="21330" y="2197"/>
              <wp:lineTo x="6480" y="0"/>
              <wp:lineTo x="4860" y="0"/>
            </wp:wrapPolygon>
          </wp:wrapTight>
          <wp:docPr id="21" name="Picture 21" descr="cid:image001.png@01CFBC70.BBACD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CFBC70.BBACD9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74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E24"/>
    <w:multiLevelType w:val="multilevel"/>
    <w:tmpl w:val="9CD07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76B5"/>
    <w:multiLevelType w:val="hybridMultilevel"/>
    <w:tmpl w:val="878EBF92"/>
    <w:lvl w:ilvl="0" w:tplc="C352D1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F4BB00">
      <w:start w:val="249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4CAB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E05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AA48D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2C7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ACA7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4C6FC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89B6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3B9E"/>
    <w:multiLevelType w:val="hybridMultilevel"/>
    <w:tmpl w:val="96CA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E0E99"/>
    <w:multiLevelType w:val="hybridMultilevel"/>
    <w:tmpl w:val="5106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1453"/>
    <w:multiLevelType w:val="multilevel"/>
    <w:tmpl w:val="E4C8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B2397"/>
    <w:multiLevelType w:val="hybridMultilevel"/>
    <w:tmpl w:val="2A2C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B08D3"/>
    <w:multiLevelType w:val="hybridMultilevel"/>
    <w:tmpl w:val="9258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32CA9"/>
    <w:multiLevelType w:val="hybridMultilevel"/>
    <w:tmpl w:val="2772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D0DCF"/>
    <w:multiLevelType w:val="hybridMultilevel"/>
    <w:tmpl w:val="9F36866C"/>
    <w:lvl w:ilvl="0" w:tplc="6F929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69567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633BF"/>
    <w:multiLevelType w:val="hybridMultilevel"/>
    <w:tmpl w:val="A3C6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01E25"/>
    <w:multiLevelType w:val="hybridMultilevel"/>
    <w:tmpl w:val="5CBE39D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3DD7202A"/>
    <w:multiLevelType w:val="hybridMultilevel"/>
    <w:tmpl w:val="B2E21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6096B"/>
    <w:multiLevelType w:val="hybridMultilevel"/>
    <w:tmpl w:val="436600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83E92"/>
    <w:multiLevelType w:val="hybridMultilevel"/>
    <w:tmpl w:val="ED428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171D3"/>
    <w:multiLevelType w:val="hybridMultilevel"/>
    <w:tmpl w:val="422E51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819FC"/>
    <w:multiLevelType w:val="hybridMultilevel"/>
    <w:tmpl w:val="3D80DBD8"/>
    <w:lvl w:ilvl="0" w:tplc="992009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A4460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D6484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69DA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460D3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601A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03C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FC36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585B0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30B26"/>
    <w:multiLevelType w:val="hybridMultilevel"/>
    <w:tmpl w:val="E824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E6955"/>
    <w:multiLevelType w:val="hybridMultilevel"/>
    <w:tmpl w:val="4F88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050F7"/>
    <w:multiLevelType w:val="hybridMultilevel"/>
    <w:tmpl w:val="B9B4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E52DE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61BD6"/>
    <w:multiLevelType w:val="hybridMultilevel"/>
    <w:tmpl w:val="0EC6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51C22"/>
    <w:multiLevelType w:val="hybridMultilevel"/>
    <w:tmpl w:val="DD8E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24165"/>
    <w:multiLevelType w:val="hybridMultilevel"/>
    <w:tmpl w:val="9CD0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4"/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13"/>
  </w:num>
  <w:num w:numId="10">
    <w:abstractNumId w:val="3"/>
  </w:num>
  <w:num w:numId="11">
    <w:abstractNumId w:val="11"/>
  </w:num>
  <w:num w:numId="12">
    <w:abstractNumId w:val="5"/>
  </w:num>
  <w:num w:numId="13">
    <w:abstractNumId w:val="7"/>
  </w:num>
  <w:num w:numId="14">
    <w:abstractNumId w:val="19"/>
  </w:num>
  <w:num w:numId="15">
    <w:abstractNumId w:val="20"/>
  </w:num>
  <w:num w:numId="16">
    <w:abstractNumId w:val="9"/>
  </w:num>
  <w:num w:numId="17">
    <w:abstractNumId w:val="17"/>
  </w:num>
  <w:num w:numId="18">
    <w:abstractNumId w:val="12"/>
  </w:num>
  <w:num w:numId="19">
    <w:abstractNumId w:val="8"/>
  </w:num>
  <w:num w:numId="20">
    <w:abstractNumId w:val="1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4577" style="mso-position-horizontal-relative:margin;mso-position-vertical-relative:margin;mso-width-relative:margin;mso-height-relative:margin" fillcolor="none [3201]" strokecolor="none [3205]">
      <v:fill color="none [3201]"/>
      <v:stroke color="none [3205]" weight="2pt"/>
      <v:shadow color="#868686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D4"/>
    <w:rsid w:val="00000111"/>
    <w:rsid w:val="000140D8"/>
    <w:rsid w:val="00020A38"/>
    <w:rsid w:val="00032C48"/>
    <w:rsid w:val="0004349D"/>
    <w:rsid w:val="00065732"/>
    <w:rsid w:val="00072B40"/>
    <w:rsid w:val="00075B13"/>
    <w:rsid w:val="00093070"/>
    <w:rsid w:val="000A3043"/>
    <w:rsid w:val="000B1E66"/>
    <w:rsid w:val="000C0824"/>
    <w:rsid w:val="000C7A7C"/>
    <w:rsid w:val="000E3C33"/>
    <w:rsid w:val="00133829"/>
    <w:rsid w:val="00142214"/>
    <w:rsid w:val="0014752B"/>
    <w:rsid w:val="00150DD1"/>
    <w:rsid w:val="00152C6B"/>
    <w:rsid w:val="00153A34"/>
    <w:rsid w:val="00174473"/>
    <w:rsid w:val="00177D35"/>
    <w:rsid w:val="00196076"/>
    <w:rsid w:val="001A76C6"/>
    <w:rsid w:val="001C2257"/>
    <w:rsid w:val="001D3B0E"/>
    <w:rsid w:val="001E1599"/>
    <w:rsid w:val="001F3546"/>
    <w:rsid w:val="00224646"/>
    <w:rsid w:val="00236B1F"/>
    <w:rsid w:val="00247DA2"/>
    <w:rsid w:val="002535BA"/>
    <w:rsid w:val="00260C22"/>
    <w:rsid w:val="00261484"/>
    <w:rsid w:val="0026458C"/>
    <w:rsid w:val="00281E12"/>
    <w:rsid w:val="002A6120"/>
    <w:rsid w:val="002C296D"/>
    <w:rsid w:val="002F1FD4"/>
    <w:rsid w:val="002F2E95"/>
    <w:rsid w:val="00372013"/>
    <w:rsid w:val="00374123"/>
    <w:rsid w:val="00375797"/>
    <w:rsid w:val="0038105D"/>
    <w:rsid w:val="00382D82"/>
    <w:rsid w:val="003A3E71"/>
    <w:rsid w:val="003B0130"/>
    <w:rsid w:val="003C65F4"/>
    <w:rsid w:val="003D044C"/>
    <w:rsid w:val="003D17BD"/>
    <w:rsid w:val="004214A8"/>
    <w:rsid w:val="004337F2"/>
    <w:rsid w:val="00441085"/>
    <w:rsid w:val="004527FD"/>
    <w:rsid w:val="00470B1D"/>
    <w:rsid w:val="00493C49"/>
    <w:rsid w:val="004A1FC0"/>
    <w:rsid w:val="004C3F2F"/>
    <w:rsid w:val="004F0B76"/>
    <w:rsid w:val="0051400F"/>
    <w:rsid w:val="00541577"/>
    <w:rsid w:val="00566CBC"/>
    <w:rsid w:val="00572903"/>
    <w:rsid w:val="00582E5F"/>
    <w:rsid w:val="0058370E"/>
    <w:rsid w:val="00584D3A"/>
    <w:rsid w:val="005A26F9"/>
    <w:rsid w:val="005A2A5E"/>
    <w:rsid w:val="005B09C6"/>
    <w:rsid w:val="005F3DF5"/>
    <w:rsid w:val="005F55C8"/>
    <w:rsid w:val="005F5CC5"/>
    <w:rsid w:val="006011C4"/>
    <w:rsid w:val="00640B3C"/>
    <w:rsid w:val="006419AB"/>
    <w:rsid w:val="00647597"/>
    <w:rsid w:val="00664FF6"/>
    <w:rsid w:val="0068517A"/>
    <w:rsid w:val="006A619B"/>
    <w:rsid w:val="006A7942"/>
    <w:rsid w:val="006B7D75"/>
    <w:rsid w:val="006D491E"/>
    <w:rsid w:val="006D5CE4"/>
    <w:rsid w:val="006F6700"/>
    <w:rsid w:val="006F7D92"/>
    <w:rsid w:val="0070679A"/>
    <w:rsid w:val="007379EB"/>
    <w:rsid w:val="007423DD"/>
    <w:rsid w:val="00744702"/>
    <w:rsid w:val="007461E8"/>
    <w:rsid w:val="00754EB7"/>
    <w:rsid w:val="00761B5D"/>
    <w:rsid w:val="00766084"/>
    <w:rsid w:val="00794E74"/>
    <w:rsid w:val="007A0E83"/>
    <w:rsid w:val="007C2A12"/>
    <w:rsid w:val="007E110A"/>
    <w:rsid w:val="007E12DF"/>
    <w:rsid w:val="007E4811"/>
    <w:rsid w:val="00804CD4"/>
    <w:rsid w:val="00810663"/>
    <w:rsid w:val="00861F42"/>
    <w:rsid w:val="008661F6"/>
    <w:rsid w:val="0087197B"/>
    <w:rsid w:val="008726FC"/>
    <w:rsid w:val="0087771B"/>
    <w:rsid w:val="008952E4"/>
    <w:rsid w:val="008B2FA7"/>
    <w:rsid w:val="008B7C60"/>
    <w:rsid w:val="008C574C"/>
    <w:rsid w:val="008E4346"/>
    <w:rsid w:val="008F5765"/>
    <w:rsid w:val="008F6B3D"/>
    <w:rsid w:val="008F70B2"/>
    <w:rsid w:val="00902665"/>
    <w:rsid w:val="0090679C"/>
    <w:rsid w:val="00911F8F"/>
    <w:rsid w:val="00914299"/>
    <w:rsid w:val="00925895"/>
    <w:rsid w:val="00927DE9"/>
    <w:rsid w:val="00946F2D"/>
    <w:rsid w:val="00962ED9"/>
    <w:rsid w:val="009665FE"/>
    <w:rsid w:val="00985A30"/>
    <w:rsid w:val="009B0959"/>
    <w:rsid w:val="009D03A2"/>
    <w:rsid w:val="009D5AF1"/>
    <w:rsid w:val="009E0141"/>
    <w:rsid w:val="009F352E"/>
    <w:rsid w:val="00A0603F"/>
    <w:rsid w:val="00A354BB"/>
    <w:rsid w:val="00A4241B"/>
    <w:rsid w:val="00A42F5E"/>
    <w:rsid w:val="00A471EA"/>
    <w:rsid w:val="00A65DDB"/>
    <w:rsid w:val="00A67B46"/>
    <w:rsid w:val="00A74B53"/>
    <w:rsid w:val="00A856C5"/>
    <w:rsid w:val="00A916E4"/>
    <w:rsid w:val="00A93E5F"/>
    <w:rsid w:val="00AA2107"/>
    <w:rsid w:val="00AA2BB6"/>
    <w:rsid w:val="00AC2C5F"/>
    <w:rsid w:val="00AC4B68"/>
    <w:rsid w:val="00AD6BAA"/>
    <w:rsid w:val="00AE36CC"/>
    <w:rsid w:val="00B031E6"/>
    <w:rsid w:val="00B17692"/>
    <w:rsid w:val="00B20ABD"/>
    <w:rsid w:val="00B228D5"/>
    <w:rsid w:val="00B432DE"/>
    <w:rsid w:val="00B50B89"/>
    <w:rsid w:val="00B66AC9"/>
    <w:rsid w:val="00B818CF"/>
    <w:rsid w:val="00B874B0"/>
    <w:rsid w:val="00B87D3E"/>
    <w:rsid w:val="00B94A0F"/>
    <w:rsid w:val="00B95409"/>
    <w:rsid w:val="00BA0619"/>
    <w:rsid w:val="00BB42B5"/>
    <w:rsid w:val="00BD0984"/>
    <w:rsid w:val="00BE3CC3"/>
    <w:rsid w:val="00BE527F"/>
    <w:rsid w:val="00BF6102"/>
    <w:rsid w:val="00C32B4B"/>
    <w:rsid w:val="00C33432"/>
    <w:rsid w:val="00C42351"/>
    <w:rsid w:val="00C511B5"/>
    <w:rsid w:val="00C55871"/>
    <w:rsid w:val="00C65BA8"/>
    <w:rsid w:val="00C72CEB"/>
    <w:rsid w:val="00C812F5"/>
    <w:rsid w:val="00C82260"/>
    <w:rsid w:val="00C85C36"/>
    <w:rsid w:val="00C92D10"/>
    <w:rsid w:val="00CA0A61"/>
    <w:rsid w:val="00CC15AB"/>
    <w:rsid w:val="00CE43B7"/>
    <w:rsid w:val="00CF39CE"/>
    <w:rsid w:val="00D16D1E"/>
    <w:rsid w:val="00D23539"/>
    <w:rsid w:val="00D40B2F"/>
    <w:rsid w:val="00D55707"/>
    <w:rsid w:val="00D65A5D"/>
    <w:rsid w:val="00D65CCF"/>
    <w:rsid w:val="00D66A61"/>
    <w:rsid w:val="00DA0E87"/>
    <w:rsid w:val="00DB25CC"/>
    <w:rsid w:val="00DC312B"/>
    <w:rsid w:val="00DD5202"/>
    <w:rsid w:val="00DF63AE"/>
    <w:rsid w:val="00E11261"/>
    <w:rsid w:val="00E25400"/>
    <w:rsid w:val="00E265A2"/>
    <w:rsid w:val="00E50A4C"/>
    <w:rsid w:val="00E77773"/>
    <w:rsid w:val="00E80E47"/>
    <w:rsid w:val="00E84BDF"/>
    <w:rsid w:val="00E940DA"/>
    <w:rsid w:val="00EA0ED1"/>
    <w:rsid w:val="00EA4C84"/>
    <w:rsid w:val="00EA6491"/>
    <w:rsid w:val="00EC67C6"/>
    <w:rsid w:val="00ED7691"/>
    <w:rsid w:val="00EE3D39"/>
    <w:rsid w:val="00F10ADE"/>
    <w:rsid w:val="00F15CFA"/>
    <w:rsid w:val="00F27C23"/>
    <w:rsid w:val="00F3073B"/>
    <w:rsid w:val="00F34AB6"/>
    <w:rsid w:val="00F463D6"/>
    <w:rsid w:val="00F47C85"/>
    <w:rsid w:val="00F50501"/>
    <w:rsid w:val="00F52564"/>
    <w:rsid w:val="00F80F65"/>
    <w:rsid w:val="00F81B32"/>
    <w:rsid w:val="00F86E7E"/>
    <w:rsid w:val="00F87EA7"/>
    <w:rsid w:val="00F95928"/>
    <w:rsid w:val="00F978FD"/>
    <w:rsid w:val="00F97E69"/>
    <w:rsid w:val="00FA36B5"/>
    <w:rsid w:val="00FA3E2B"/>
    <w:rsid w:val="00FC0A11"/>
    <w:rsid w:val="00FC3DC0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 style="mso-position-horizontal-relative:margin;mso-position-vertical-relative:margin;mso-width-relative:margin;mso-height-relative:margin" fillcolor="none [3201]" strokecolor="none [3205]">
      <v:fill color="none [3201]"/>
      <v:stroke color="none [3205]" weight="2pt"/>
      <v:shadow color="#868686"/>
      <v:textbox inset="0,0,0,0"/>
    </o:shapedefaults>
    <o:shapelayout v:ext="edit">
      <o:idmap v:ext="edit" data="1"/>
    </o:shapelayout>
  </w:shapeDefaults>
  <w:decimalSymbol w:val="."/>
  <w:listSeparator w:val=","/>
  <w15:docId w15:val="{F9BD76F1-C0EF-42A3-AF7E-F25F8A80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19B"/>
  </w:style>
  <w:style w:type="paragraph" w:styleId="Heading1">
    <w:name w:val="heading 1"/>
    <w:basedOn w:val="Normal"/>
    <w:next w:val="Normal"/>
    <w:link w:val="Heading1Char"/>
    <w:uiPriority w:val="9"/>
    <w:qFormat/>
    <w:rsid w:val="006A619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19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19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19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19B"/>
    <w:pPr>
      <w:spacing w:before="200" w:after="0"/>
      <w:jc w:val="left"/>
      <w:outlineLvl w:val="4"/>
    </w:pPr>
    <w:rPr>
      <w:smallCaps/>
      <w:color w:val="3A481E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19B"/>
    <w:pPr>
      <w:spacing w:after="0"/>
      <w:jc w:val="left"/>
      <w:outlineLvl w:val="5"/>
    </w:pPr>
    <w:rPr>
      <w:smallCaps/>
      <w:color w:val="4F6128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19B"/>
    <w:pPr>
      <w:spacing w:after="0"/>
      <w:jc w:val="left"/>
      <w:outlineLvl w:val="6"/>
    </w:pPr>
    <w:rPr>
      <w:b/>
      <w:smallCaps/>
      <w:color w:val="4F6128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19B"/>
    <w:pPr>
      <w:spacing w:after="0"/>
      <w:jc w:val="left"/>
      <w:outlineLvl w:val="7"/>
    </w:pPr>
    <w:rPr>
      <w:b/>
      <w:i/>
      <w:smallCaps/>
      <w:color w:val="3A481E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19B"/>
    <w:pPr>
      <w:spacing w:after="0"/>
      <w:jc w:val="left"/>
      <w:outlineLvl w:val="8"/>
    </w:pPr>
    <w:rPr>
      <w:b/>
      <w:i/>
      <w:smallCaps/>
      <w:color w:val="273014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C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3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19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874B0"/>
  </w:style>
  <w:style w:type="character" w:customStyle="1" w:styleId="FootnoteTextChar">
    <w:name w:val="Footnote Text Char"/>
    <w:basedOn w:val="DefaultParagraphFont"/>
    <w:link w:val="FootnoteText"/>
    <w:uiPriority w:val="99"/>
    <w:rsid w:val="00B874B0"/>
  </w:style>
  <w:style w:type="character" w:styleId="FootnoteReference">
    <w:name w:val="footnote reference"/>
    <w:basedOn w:val="DefaultParagraphFont"/>
    <w:uiPriority w:val="99"/>
    <w:unhideWhenUsed/>
    <w:rsid w:val="00B874B0"/>
    <w:rPr>
      <w:vertAlign w:val="superscript"/>
    </w:rPr>
  </w:style>
  <w:style w:type="table" w:styleId="TableGrid">
    <w:name w:val="Table Grid"/>
    <w:basedOn w:val="TableNormal"/>
    <w:uiPriority w:val="59"/>
    <w:rsid w:val="004F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4F0B76"/>
  </w:style>
  <w:style w:type="character" w:customStyle="1" w:styleId="EndnoteTextChar">
    <w:name w:val="Endnote Text Char"/>
    <w:basedOn w:val="DefaultParagraphFont"/>
    <w:link w:val="EndnoteText"/>
    <w:uiPriority w:val="99"/>
    <w:rsid w:val="004F0B76"/>
  </w:style>
  <w:style w:type="character" w:styleId="EndnoteReference">
    <w:name w:val="endnote reference"/>
    <w:basedOn w:val="DefaultParagraphFont"/>
    <w:uiPriority w:val="99"/>
    <w:unhideWhenUsed/>
    <w:rsid w:val="004F0B7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0A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3C4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5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4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409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A65DD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A65DD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65DD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A65DD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A65DD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5DD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A65DD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5">
    <w:name w:val="Medium List 1 Accent 5"/>
    <w:basedOn w:val="TableNormal"/>
    <w:uiPriority w:val="65"/>
    <w:rsid w:val="00A65DD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3D1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7BD"/>
  </w:style>
  <w:style w:type="character" w:styleId="PageNumber">
    <w:name w:val="page number"/>
    <w:basedOn w:val="DefaultParagraphFont"/>
    <w:uiPriority w:val="99"/>
    <w:semiHidden/>
    <w:unhideWhenUsed/>
    <w:rsid w:val="003D17BD"/>
  </w:style>
  <w:style w:type="paragraph" w:styleId="Title">
    <w:name w:val="Title"/>
    <w:basedOn w:val="Normal"/>
    <w:next w:val="Normal"/>
    <w:link w:val="TitleChar"/>
    <w:uiPriority w:val="10"/>
    <w:qFormat/>
    <w:rsid w:val="006A619B"/>
    <w:pPr>
      <w:pBdr>
        <w:top w:val="single" w:sz="12" w:space="1" w:color="4F6128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A619B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6A619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19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19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19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19B"/>
    <w:rPr>
      <w:smallCaps/>
      <w:color w:val="3A481E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19B"/>
    <w:rPr>
      <w:smallCaps/>
      <w:color w:val="4F6128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19B"/>
    <w:rPr>
      <w:b/>
      <w:smallCaps/>
      <w:color w:val="4F6128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19B"/>
    <w:rPr>
      <w:b/>
      <w:i/>
      <w:smallCaps/>
      <w:color w:val="3A481E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19B"/>
    <w:rPr>
      <w:b/>
      <w:i/>
      <w:smallCaps/>
      <w:color w:val="273014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619B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19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A619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A619B"/>
    <w:rPr>
      <w:b/>
      <w:color w:val="4F6128" w:themeColor="accent2"/>
    </w:rPr>
  </w:style>
  <w:style w:type="character" w:styleId="Emphasis">
    <w:name w:val="Emphasis"/>
    <w:uiPriority w:val="20"/>
    <w:qFormat/>
    <w:rsid w:val="006A619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A619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A619B"/>
  </w:style>
  <w:style w:type="paragraph" w:styleId="Quote">
    <w:name w:val="Quote"/>
    <w:basedOn w:val="Normal"/>
    <w:next w:val="Normal"/>
    <w:link w:val="QuoteChar"/>
    <w:uiPriority w:val="29"/>
    <w:qFormat/>
    <w:rsid w:val="006A619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A619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19B"/>
    <w:pPr>
      <w:pBdr>
        <w:top w:val="single" w:sz="8" w:space="10" w:color="3A481E" w:themeColor="accent2" w:themeShade="BF"/>
        <w:left w:val="single" w:sz="8" w:space="10" w:color="3A481E" w:themeColor="accent2" w:themeShade="BF"/>
        <w:bottom w:val="single" w:sz="8" w:space="10" w:color="3A481E" w:themeColor="accent2" w:themeShade="BF"/>
        <w:right w:val="single" w:sz="8" w:space="10" w:color="3A481E" w:themeColor="accent2" w:themeShade="BF"/>
      </w:pBdr>
      <w:shd w:val="clear" w:color="auto" w:fill="4F6128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19B"/>
    <w:rPr>
      <w:b/>
      <w:i/>
      <w:color w:val="FFFFFF" w:themeColor="background1"/>
      <w:shd w:val="clear" w:color="auto" w:fill="4F6128" w:themeFill="accent2"/>
    </w:rPr>
  </w:style>
  <w:style w:type="character" w:styleId="SubtleEmphasis">
    <w:name w:val="Subtle Emphasis"/>
    <w:uiPriority w:val="19"/>
    <w:qFormat/>
    <w:rsid w:val="006A619B"/>
    <w:rPr>
      <w:i/>
    </w:rPr>
  </w:style>
  <w:style w:type="character" w:styleId="IntenseEmphasis">
    <w:name w:val="Intense Emphasis"/>
    <w:uiPriority w:val="21"/>
    <w:qFormat/>
    <w:rsid w:val="006A619B"/>
    <w:rPr>
      <w:b/>
      <w:i/>
      <w:color w:val="4F6128" w:themeColor="accent2"/>
      <w:spacing w:val="10"/>
    </w:rPr>
  </w:style>
  <w:style w:type="character" w:styleId="SubtleReference">
    <w:name w:val="Subtle Reference"/>
    <w:uiPriority w:val="31"/>
    <w:qFormat/>
    <w:rsid w:val="006A619B"/>
    <w:rPr>
      <w:b/>
    </w:rPr>
  </w:style>
  <w:style w:type="character" w:styleId="IntenseReference">
    <w:name w:val="Intense Reference"/>
    <w:uiPriority w:val="32"/>
    <w:qFormat/>
    <w:rsid w:val="006A619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A619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A619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A6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19B"/>
  </w:style>
  <w:style w:type="table" w:styleId="ColorfulList-Accent2">
    <w:name w:val="Colorful List Accent 2"/>
    <w:basedOn w:val="TableNormal"/>
    <w:uiPriority w:val="72"/>
    <w:rsid w:val="00C92D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4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4D20" w:themeFill="accent2" w:themeFillShade="CC"/>
      </w:tcPr>
    </w:tblStylePr>
    <w:tblStylePr w:type="lastRow">
      <w:rPr>
        <w:b/>
        <w:bCs/>
        <w:color w:val="3E4D2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BD" w:themeFill="accent2" w:themeFillTint="3F"/>
      </w:tcPr>
    </w:tblStylePr>
    <w:tblStylePr w:type="band1Horz">
      <w:tblPr/>
      <w:tcPr>
        <w:shd w:val="clear" w:color="auto" w:fill="DFE9CA" w:themeFill="accent2" w:themeFillTint="33"/>
      </w:tcPr>
    </w:tblStylePr>
  </w:style>
  <w:style w:type="table" w:styleId="MediumGrid3-Accent2">
    <w:name w:val="Medium Grid 3 Accent 2"/>
    <w:basedOn w:val="TableNormal"/>
    <w:uiPriority w:val="69"/>
    <w:rsid w:val="0009307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4B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612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612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612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612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87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87B" w:themeFill="accent2" w:themeFillTint="7F"/>
      </w:tcPr>
    </w:tblStylePr>
  </w:style>
  <w:style w:type="table" w:customStyle="1" w:styleId="LightList1">
    <w:name w:val="Light List1"/>
    <w:basedOn w:val="TableNormal"/>
    <w:uiPriority w:val="61"/>
    <w:rsid w:val="00152C6B"/>
    <w:pPr>
      <w:spacing w:after="0" w:line="240" w:lineRule="auto"/>
      <w:jc w:val="left"/>
    </w:pPr>
    <w:rPr>
      <w:rFonts w:eastAsiaTheme="minorHAnsi"/>
      <w:sz w:val="22"/>
      <w:szCs w:val="22"/>
      <w:lang w:bidi="ar-S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584D3A"/>
    <w:pPr>
      <w:spacing w:after="0" w:line="240" w:lineRule="auto"/>
    </w:pPr>
    <w:tblPr>
      <w:tblStyleRowBandSize w:val="1"/>
      <w:tblStyleColBandSize w:val="1"/>
      <w:tblBorders>
        <w:top w:val="single" w:sz="8" w:space="0" w:color="4F6128" w:themeColor="accent2"/>
        <w:left w:val="single" w:sz="8" w:space="0" w:color="4F6128" w:themeColor="accent2"/>
        <w:bottom w:val="single" w:sz="8" w:space="0" w:color="4F6128" w:themeColor="accent2"/>
        <w:right w:val="single" w:sz="8" w:space="0" w:color="4F612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61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6128" w:themeColor="accent2"/>
          <w:left w:val="single" w:sz="8" w:space="0" w:color="4F6128" w:themeColor="accent2"/>
          <w:bottom w:val="single" w:sz="8" w:space="0" w:color="4F6128" w:themeColor="accent2"/>
          <w:right w:val="single" w:sz="8" w:space="0" w:color="4F61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6128" w:themeColor="accent2"/>
          <w:left w:val="single" w:sz="8" w:space="0" w:color="4F6128" w:themeColor="accent2"/>
          <w:bottom w:val="single" w:sz="8" w:space="0" w:color="4F6128" w:themeColor="accent2"/>
          <w:right w:val="single" w:sz="8" w:space="0" w:color="4F6128" w:themeColor="accent2"/>
        </w:tcBorders>
      </w:tcPr>
    </w:tblStylePr>
    <w:tblStylePr w:type="band1Horz">
      <w:tblPr/>
      <w:tcPr>
        <w:tcBorders>
          <w:top w:val="single" w:sz="8" w:space="0" w:color="4F6128" w:themeColor="accent2"/>
          <w:left w:val="single" w:sz="8" w:space="0" w:color="4F6128" w:themeColor="accent2"/>
          <w:bottom w:val="single" w:sz="8" w:space="0" w:color="4F6128" w:themeColor="accent2"/>
          <w:right w:val="single" w:sz="8" w:space="0" w:color="4F6128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35B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6148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05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10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7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3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4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6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4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3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55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41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4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9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1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46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0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26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6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98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05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0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7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5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9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26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2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0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06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78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4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9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9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6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BC70.BBACD9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4F6128"/>
      </a:accent2>
      <a:accent3>
        <a:srgbClr val="632423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MS Gothic"/>
        <a:cs typeface=""/>
      </a:majorFont>
      <a:minorFont>
        <a:latin typeface="Calibri"/>
        <a:ea typeface="MS Gothic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BCBB09-F1BF-4F36-88F1-A197F922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 Wang</dc:creator>
  <cp:lastModifiedBy>Iberle, Christopher (AGR)</cp:lastModifiedBy>
  <cp:revision>3</cp:revision>
  <cp:lastPrinted>2014-10-24T22:37:00Z</cp:lastPrinted>
  <dcterms:created xsi:type="dcterms:W3CDTF">2019-01-11T20:05:00Z</dcterms:created>
  <dcterms:modified xsi:type="dcterms:W3CDTF">2019-01-11T20:09:00Z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-98932892</vt:i4>
  </property>
</Properties>
</file>